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22D17" w:rsidP="5BE685C9" w:rsidRDefault="5BE685C9" w14:paraId="16AB688B" w14:textId="7373051D">
      <w:r>
        <w:rPr>
          <w:noProof/>
        </w:rPr>
        <w:drawing>
          <wp:inline distT="0" distB="0" distL="0" distR="0" wp14:anchorId="69A08D90" wp14:editId="6CA047E2">
            <wp:extent cx="5486400" cy="952500"/>
            <wp:effectExtent l="0" t="0" r="0" b="0"/>
            <wp:docPr id="1353125539" name="Picture 135312553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D17" w:rsidRDefault="00622D17" w14:paraId="48D6651A" w14:textId="77777777">
      <w:pPr>
        <w:rPr>
          <w:b/>
        </w:rPr>
      </w:pPr>
    </w:p>
    <w:p w:rsidRPr="00622D17" w:rsidR="00CD43F9" w:rsidRDefault="007A5B52" w14:paraId="63F170A8" w14:textId="4381FD8D">
      <w:p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 xml:space="preserve">Ingenious </w:t>
      </w:r>
      <w:r w:rsidR="00F32789">
        <w:rPr>
          <w:rFonts w:ascii="Verdana" w:hAnsi="Verdana"/>
          <w:b/>
        </w:rPr>
        <w:t>Follow on Fund</w:t>
      </w:r>
    </w:p>
    <w:p w:rsidRPr="00622D17" w:rsidR="007A5B52" w:rsidP="007A5B52" w:rsidRDefault="007A5B52" w14:paraId="407BD18C" w14:textId="45D5F657">
      <w:p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>Interim Report Form</w:t>
      </w:r>
    </w:p>
    <w:p w:rsidRPr="00622D17" w:rsidR="007A5B52" w:rsidP="007A5B52" w:rsidRDefault="007A5B52" w14:paraId="6922ACA4" w14:textId="77777777">
      <w:pPr>
        <w:rPr>
          <w:rFonts w:ascii="Verdana" w:hAnsi="Verdana"/>
          <w:b/>
        </w:rPr>
      </w:pPr>
    </w:p>
    <w:p w:rsidRPr="00622D17" w:rsidR="007A5B52" w:rsidP="007A5B52" w:rsidRDefault="007A5B52" w14:paraId="72460609" w14:textId="77777777" w14:noSpellErr="1">
      <w:pPr>
        <w:rPr>
          <w:rFonts w:ascii="Verdana" w:hAnsi="Verdana"/>
          <w:lang w:val="en-US"/>
        </w:rPr>
      </w:pPr>
      <w:commentRangeStart w:id="321101116"/>
      <w:r w:rsidRPr="728B2938" w:rsidR="007A5B52">
        <w:rPr>
          <w:rFonts w:ascii="Verdana" w:hAnsi="Verdana"/>
        </w:rPr>
        <w:t xml:space="preserve">The Royal Academy of Engineering’s </w:t>
      </w:r>
      <w:r w:rsidRPr="728B2938" w:rsidR="007A5B52">
        <w:rPr>
          <w:rFonts w:ascii="Verdana" w:hAnsi="Verdana"/>
          <w:i w:val="1"/>
          <w:iCs w:val="1"/>
        </w:rPr>
        <w:t>Ingenious</w:t>
      </w:r>
      <w:r w:rsidRPr="728B2938" w:rsidR="007A5B52">
        <w:rPr>
          <w:rFonts w:ascii="Verdana" w:hAnsi="Verdana"/>
        </w:rPr>
        <w:t xml:space="preserve"> Public Engagement</w:t>
      </w:r>
      <w:r w:rsidRPr="728B2938" w:rsidR="007A5B52">
        <w:rPr>
          <w:rFonts w:ascii="Verdana" w:hAnsi="Verdana"/>
          <w:lang w:val="en-US"/>
        </w:rPr>
        <w:t xml:space="preserve"> </w:t>
      </w:r>
      <w:r w:rsidRPr="728B2938" w:rsidR="00E64691">
        <w:rPr>
          <w:rFonts w:ascii="Verdana" w:hAnsi="Verdana"/>
        </w:rPr>
        <w:t>Awards</w:t>
      </w:r>
      <w:r w:rsidRPr="728B2938" w:rsidR="007A5B52">
        <w:rPr>
          <w:rFonts w:ascii="Verdana" w:hAnsi="Verdana"/>
        </w:rPr>
        <w:t xml:space="preserve"> support projects that</w:t>
      </w:r>
      <w:r w:rsidRPr="728B2938" w:rsidR="007A5B52">
        <w:rPr>
          <w:rFonts w:ascii="Verdana" w:hAnsi="Verdana"/>
          <w:lang w:val="en-US"/>
        </w:rPr>
        <w:t xml:space="preserve">: </w:t>
      </w:r>
      <w:commentRangeEnd w:id="321101116"/>
      <w:r>
        <w:rPr>
          <w:rStyle w:val="CommentReference"/>
        </w:rPr>
        <w:commentReference w:id="321101116"/>
      </w:r>
    </w:p>
    <w:p w:rsidR="63DDB5DF" w:rsidP="728B2938" w:rsidRDefault="63DDB5DF" w14:paraId="4D95A017" w14:textId="420ED113">
      <w:pPr>
        <w:numPr>
          <w:ilvl w:val="0"/>
          <w:numId w:val="6"/>
        </w:numPr>
        <w:rPr>
          <w:ins w:author="Jane Sutton" w:date="2024-10-13T16:06:24.425Z" w16du:dateUtc="2024-10-13T16:06:24.425Z" w:id="151874130"/>
          <w:rFonts w:ascii="Verdana" w:hAnsi="Verdana"/>
        </w:rPr>
      </w:pPr>
      <w:ins w:author="Jane Sutton" w:date="2024-10-13T16:06:28.367Z" w:id="1617134776">
        <w:r w:rsidRPr="728B2938" w:rsidR="63DDB5DF">
          <w:rPr>
            <w:rFonts w:ascii="Verdana" w:hAnsi="Verdana"/>
          </w:rPr>
          <w:t xml:space="preserve">build </w:t>
        </w:r>
        <w:r w:rsidRPr="728B2938" w:rsidR="63DDB5DF">
          <w:rPr>
            <w:rFonts w:ascii="Verdana" w:hAnsi="Verdana"/>
          </w:rPr>
          <w:t>capacity</w:t>
        </w:r>
        <w:r w:rsidRPr="728B2938" w:rsidR="63DDB5DF">
          <w:rPr>
            <w:rFonts w:ascii="Verdana" w:hAnsi="Verdana"/>
          </w:rPr>
          <w:t xml:space="preserve"> </w:t>
        </w:r>
        <w:r w:rsidRPr="728B2938" w:rsidR="63DDB5DF">
          <w:rPr>
            <w:rFonts w:ascii="Verdana" w:hAnsi="Verdana"/>
          </w:rPr>
          <w:t>fo</w:t>
        </w:r>
        <w:r w:rsidRPr="728B2938" w:rsidR="63DDB5DF">
          <w:rPr>
            <w:rFonts w:ascii="Verdana" w:hAnsi="Verdana"/>
          </w:rPr>
          <w:t>r</w:t>
        </w:r>
        <w:r w:rsidRPr="728B2938" w:rsidR="63DDB5DF">
          <w:rPr>
            <w:rFonts w:ascii="Verdana" w:hAnsi="Verdana"/>
          </w:rPr>
          <w:t xml:space="preserve"> engineering public engagement  </w:t>
        </w:r>
      </w:ins>
    </w:p>
    <w:p w:rsidRPr="00622D17" w:rsidR="00E64691" w:rsidP="00E64691" w:rsidRDefault="00E64691" w14:paraId="03628E25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inspire creative public engagement with engineering projects</w:t>
      </w:r>
    </w:p>
    <w:p w:rsidRPr="00622D17" w:rsidR="00E64691" w:rsidP="00E64691" w:rsidRDefault="00E64691" w14:paraId="76F3D31E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motivate engineers to share their stories, passion and expertise with wider audiences and develop their communication and engagement skills</w:t>
      </w:r>
    </w:p>
    <w:p w:rsidRPr="00622D17" w:rsidR="00E64691" w:rsidP="00E64691" w:rsidRDefault="00E64691" w14:paraId="02F71027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raise awareness of the diversity, nature and impact of engineering among people of all ages and backgrounds</w:t>
      </w:r>
    </w:p>
    <w:p w:rsidRPr="00622D17" w:rsidR="00E64691" w:rsidP="00E64691" w:rsidRDefault="00E64691" w14:paraId="5B334B28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provide opportunities for engineers to engage with members of the public from groups currently underrepresented in engineering.</w:t>
      </w:r>
    </w:p>
    <w:p w:rsidRPr="00622D17" w:rsidR="007A5B52" w:rsidP="007A5B52" w:rsidRDefault="007A5B52" w14:paraId="59D73711" w14:textId="77777777">
      <w:pPr>
        <w:rPr>
          <w:rFonts w:ascii="Verdana" w:hAnsi="Verdana"/>
          <w:lang w:val="en-US"/>
        </w:rPr>
      </w:pPr>
      <w:r w:rsidRPr="00622D17">
        <w:rPr>
          <w:rFonts w:ascii="Verdana" w:hAnsi="Verdana"/>
          <w:i/>
          <w:lang w:val="en-US"/>
        </w:rPr>
        <w:br/>
      </w:r>
      <w:r w:rsidRPr="00622D17">
        <w:rPr>
          <w:rFonts w:ascii="Verdana" w:hAnsi="Verdana"/>
          <w:lang w:val="en-US"/>
        </w:rPr>
        <w:t xml:space="preserve">Additional information is available from </w:t>
      </w:r>
      <w:hyperlink w:history="1" r:id="rId11">
        <w:r w:rsidRPr="00705BB6" w:rsidR="00622D17">
          <w:rPr>
            <w:rStyle w:val="Hyperlink"/>
            <w:rFonts w:ascii="Verdana" w:hAnsi="Verdana"/>
            <w:lang w:val="en-US"/>
          </w:rPr>
          <w:t>www.raeng.org.uk/ingenious</w:t>
        </w:r>
      </w:hyperlink>
      <w:r w:rsidR="00622D17">
        <w:rPr>
          <w:rFonts w:ascii="Verdana" w:hAnsi="Verdana"/>
          <w:bCs/>
          <w:lang w:val="en-US"/>
        </w:rPr>
        <w:t xml:space="preserve"> </w:t>
      </w:r>
    </w:p>
    <w:p w:rsidRPr="00622D17" w:rsidR="007A5B52" w:rsidP="007A5B52" w:rsidRDefault="007A5B52" w14:paraId="3068697C" w14:textId="77777777">
      <w:pPr>
        <w:rPr>
          <w:rFonts w:ascii="Verdana" w:hAnsi="Verdana"/>
          <w:lang w:val="en-US"/>
        </w:rPr>
      </w:pPr>
    </w:p>
    <w:p w:rsidRPr="00622D17" w:rsidR="007A5B52" w:rsidP="007A5B52" w:rsidRDefault="007A5B52" w14:paraId="30A37983" w14:textId="77777777">
      <w:pPr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All enquiries should be directed to:</w:t>
      </w:r>
    </w:p>
    <w:p w:rsidRPr="00BB265A" w:rsidR="00BB265A" w:rsidP="00BB265A" w:rsidRDefault="00BB265A" w14:paraId="75BD0EEF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Manager, Public Engagement</w:t>
      </w:r>
    </w:p>
    <w:p w:rsidRPr="00BB265A" w:rsidR="00BB265A" w:rsidP="00BB265A" w:rsidRDefault="00BB265A" w14:paraId="70F2E839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The Royal Academy of Engineering</w:t>
      </w:r>
    </w:p>
    <w:p w:rsidRPr="00BB265A" w:rsidR="00BB265A" w:rsidP="00BB265A" w:rsidRDefault="00BB265A" w14:paraId="31C3C739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3 Carlton House Terrace</w:t>
      </w:r>
    </w:p>
    <w:p w:rsidRPr="00BB265A" w:rsidR="00BB265A" w:rsidP="00BB265A" w:rsidRDefault="00BB265A" w14:paraId="3EBE9A91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London</w:t>
      </w:r>
    </w:p>
    <w:p w:rsidRPr="00BB265A" w:rsidR="00BB265A" w:rsidP="00BB265A" w:rsidRDefault="00BB265A" w14:paraId="313C83BE" w14:textId="77777777">
      <w:pPr>
        <w:spacing w:after="0" w:line="240" w:lineRule="auto"/>
        <w:rPr>
          <w:rFonts w:ascii="Verdana" w:hAnsi="Verdana"/>
          <w:lang w:val="en-US"/>
        </w:rPr>
      </w:pPr>
      <w:r w:rsidRPr="5E707F06">
        <w:rPr>
          <w:rFonts w:ascii="Verdana" w:hAnsi="Verdana"/>
          <w:lang w:val="en-US"/>
        </w:rPr>
        <w:t>SW1Y 5DG</w:t>
      </w:r>
    </w:p>
    <w:p w:rsidRPr="00622D17" w:rsidR="007A5B52" w:rsidP="00BB265A" w:rsidRDefault="00F222C9" w14:paraId="70E15559" w14:textId="1811BE8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Engagement@raeng.org.uk</w:t>
      </w:r>
    </w:p>
    <w:p w:rsidR="007A5B52" w:rsidP="007A5B52" w:rsidRDefault="007A5B52" w14:paraId="0F942B2D" w14:textId="77777777"/>
    <w:p w:rsidR="007A5B52" w:rsidRDefault="007A5B52" w14:paraId="424909EE" w14:textId="77777777">
      <w:r>
        <w:br w:type="page"/>
      </w:r>
    </w:p>
    <w:p w:rsidRPr="00622D17" w:rsidR="007A5B52" w:rsidP="007A5B52" w:rsidRDefault="00321BAA" w14:paraId="070ECC3A" w14:textId="77777777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>Project</w:t>
      </w:r>
      <w:r w:rsidRPr="00622D17" w:rsidR="007A5B52">
        <w:rPr>
          <w:rFonts w:ascii="Verdana" w:hAnsi="Verdana"/>
          <w:b/>
        </w:rPr>
        <w:t xml:space="preserve"> details </w:t>
      </w:r>
    </w:p>
    <w:p w:rsidR="00A674DF" w:rsidP="002C0D9F" w:rsidRDefault="00A674DF" w14:paraId="07928CFE" w14:textId="1A6A397C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Principal applicant name:</w:t>
      </w:r>
    </w:p>
    <w:p w:rsidR="00A674DF" w:rsidP="002C0D9F" w:rsidRDefault="00A674DF" w14:paraId="782BF9EC" w14:textId="7FA46CE6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Organisation:</w:t>
      </w:r>
    </w:p>
    <w:p w:rsidRPr="00622D17" w:rsidR="007A5B52" w:rsidP="00215075" w:rsidRDefault="007A5B52" w14:paraId="5DBD7B99" w14:textId="66E984AA">
      <w:pPr>
        <w:spacing w:line="360" w:lineRule="auto"/>
        <w:ind w:left="720"/>
        <w:rPr>
          <w:rFonts w:ascii="Verdana" w:hAnsi="Verdana"/>
        </w:rPr>
      </w:pPr>
      <w:r w:rsidRPr="00622D17">
        <w:rPr>
          <w:rFonts w:ascii="Verdana" w:hAnsi="Verdana"/>
        </w:rPr>
        <w:t xml:space="preserve">Grant </w:t>
      </w:r>
      <w:r w:rsidRPr="00622D17" w:rsidR="00321BAA">
        <w:rPr>
          <w:rFonts w:ascii="Verdana" w:hAnsi="Verdana"/>
        </w:rPr>
        <w:t>r</w:t>
      </w:r>
      <w:r w:rsidRPr="00622D17">
        <w:rPr>
          <w:rFonts w:ascii="Verdana" w:hAnsi="Verdana"/>
        </w:rPr>
        <w:t xml:space="preserve">eference: </w:t>
      </w:r>
      <w:r w:rsidRPr="00622D17" w:rsidR="00505EF4">
        <w:rPr>
          <w:rFonts w:ascii="Verdana" w:hAnsi="Verdana"/>
        </w:rPr>
        <w:br/>
      </w:r>
      <w:r w:rsidRPr="00622D17" w:rsidR="00321BAA">
        <w:rPr>
          <w:rFonts w:ascii="Verdana" w:hAnsi="Verdana"/>
        </w:rPr>
        <w:t>Project title</w:t>
      </w:r>
      <w:r w:rsidR="00092C9F">
        <w:rPr>
          <w:rFonts w:ascii="Verdana" w:hAnsi="Verdana"/>
        </w:rPr>
        <w:t>:</w:t>
      </w:r>
      <w:r w:rsidRPr="00622D17">
        <w:rPr>
          <w:rFonts w:ascii="Verdana" w:hAnsi="Verdana"/>
        </w:rPr>
        <w:br/>
      </w:r>
      <w:r w:rsidRPr="00622D17">
        <w:rPr>
          <w:rFonts w:ascii="Verdana" w:hAnsi="Verdana"/>
        </w:rPr>
        <w:t>Total Ingenious grant awarded: £</w:t>
      </w:r>
      <w:r w:rsidRPr="00622D17" w:rsidR="00505EF4">
        <w:rPr>
          <w:rFonts w:ascii="Verdana" w:hAnsi="Verdana"/>
        </w:rPr>
        <w:br/>
      </w:r>
      <w:r w:rsidRPr="00622D17">
        <w:rPr>
          <w:rFonts w:ascii="Verdana" w:hAnsi="Verdana"/>
        </w:rPr>
        <w:t>Total Ingenious grant spent to date: £</w:t>
      </w:r>
      <w:r w:rsidRPr="00622D17">
        <w:rPr>
          <w:rFonts w:ascii="Verdana" w:hAnsi="Verdana"/>
        </w:rPr>
        <w:br/>
      </w:r>
    </w:p>
    <w:p w:rsidR="00215075" w:rsidP="007A5B52" w:rsidRDefault="007A5B52" w14:paraId="472C4F10" w14:textId="403BC46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622D17">
        <w:rPr>
          <w:rFonts w:ascii="Verdana" w:hAnsi="Verdana"/>
          <w:b/>
        </w:rPr>
        <w:t>Progress report</w:t>
      </w:r>
    </w:p>
    <w:p w:rsidRPr="00215075" w:rsidR="00215075" w:rsidP="00B2092B" w:rsidRDefault="00215075" w14:paraId="43F444A4" w14:textId="0674D3C1">
      <w:pPr>
        <w:spacing w:after="240"/>
        <w:ind w:left="360"/>
        <w:rPr>
          <w:rFonts w:ascii="Verdana" w:hAnsi="Verdana"/>
        </w:rPr>
      </w:pPr>
      <w:r>
        <w:rPr>
          <w:rFonts w:ascii="Verdana" w:hAnsi="Verdana"/>
        </w:rPr>
        <w:t xml:space="preserve">2a. </w:t>
      </w:r>
      <w:r w:rsidRPr="00215075" w:rsidR="007A5B52">
        <w:rPr>
          <w:rFonts w:ascii="Verdana" w:hAnsi="Verdana"/>
        </w:rPr>
        <w:t xml:space="preserve">Please confirm </w:t>
      </w:r>
      <w:r w:rsidRPr="00215075" w:rsidR="002C0D9F">
        <w:rPr>
          <w:rFonts w:ascii="Verdana" w:hAnsi="Verdana"/>
        </w:rPr>
        <w:t>if</w:t>
      </w:r>
      <w:r w:rsidRPr="00215075" w:rsidR="007A5B52">
        <w:rPr>
          <w:rFonts w:ascii="Verdana" w:hAnsi="Verdana"/>
        </w:rPr>
        <w:t xml:space="preserve"> </w:t>
      </w:r>
      <w:r w:rsidRPr="00215075">
        <w:rPr>
          <w:rFonts w:ascii="Verdana" w:hAnsi="Verdana"/>
        </w:rPr>
        <w:t>your</w:t>
      </w:r>
      <w:r w:rsidRPr="00215075" w:rsidR="007A5B52">
        <w:rPr>
          <w:rFonts w:ascii="Verdana" w:hAnsi="Verdana"/>
        </w:rPr>
        <w:t xml:space="preserve"> project is on schedule</w:t>
      </w:r>
      <w:r w:rsidRPr="00215075">
        <w:rPr>
          <w:rFonts w:ascii="Verdana" w:hAnsi="Verdana"/>
        </w:rPr>
        <w:t>.</w:t>
      </w:r>
    </w:p>
    <w:p w:rsidRPr="00B2092B" w:rsidR="00215075" w:rsidP="00B2092B" w:rsidRDefault="003D1F8B" w14:paraId="30B764D0" w14:textId="2E619C32">
      <w:pPr>
        <w:pStyle w:val="ListParagraph"/>
        <w:spacing w:after="0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-185895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</w:t>
      </w:r>
      <w:r w:rsidRPr="00622D17" w:rsidR="007A5B52">
        <w:rPr>
          <w:rFonts w:ascii="Verdana" w:hAnsi="Verdana"/>
        </w:rPr>
        <w:t>Yes</w:t>
      </w:r>
      <w:r w:rsidR="00215075">
        <w:rPr>
          <w:rFonts w:ascii="Verdana" w:hAnsi="Verdana"/>
        </w:rPr>
        <w:t xml:space="preserve">: </w:t>
      </w:r>
      <w:r w:rsidRPr="00622D17" w:rsidR="007A5B52">
        <w:rPr>
          <w:rFonts w:ascii="Verdana" w:hAnsi="Verdana"/>
        </w:rPr>
        <w:t>my project is on schedule</w:t>
      </w:r>
      <w:r w:rsidRPr="00B2092B" w:rsidR="007A5B52">
        <w:rPr>
          <w:rFonts w:ascii="Verdana" w:hAnsi="Verdana"/>
        </w:rPr>
        <w:br/>
      </w:r>
      <w:sdt>
        <w:sdtPr>
          <w:rPr>
            <w:rFonts w:ascii="Segoe UI Symbol" w:hAnsi="Segoe UI Symbol" w:eastAsia="MS Gothic" w:cs="Segoe UI Symbol"/>
          </w:rPr>
          <w:id w:val="81045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92B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B2092B" w:rsidR="00321BAA">
        <w:rPr>
          <w:rFonts w:ascii="Verdana" w:hAnsi="Verdana"/>
        </w:rPr>
        <w:t xml:space="preserve"> </w:t>
      </w:r>
      <w:r w:rsidRPr="00B2092B" w:rsidR="007A5B52">
        <w:rPr>
          <w:rFonts w:ascii="Verdana" w:hAnsi="Verdana"/>
        </w:rPr>
        <w:t>No</w:t>
      </w:r>
      <w:r w:rsidRPr="00B2092B" w:rsidR="00215075">
        <w:rPr>
          <w:rFonts w:ascii="Verdana" w:hAnsi="Verdana"/>
        </w:rPr>
        <w:t>:</w:t>
      </w:r>
      <w:r w:rsidRPr="00B2092B" w:rsidR="007A5B52">
        <w:rPr>
          <w:rFonts w:ascii="Verdana" w:hAnsi="Verdana"/>
        </w:rPr>
        <w:t xml:space="preserve"> my project is not on schedule</w:t>
      </w:r>
      <w:r w:rsidRPr="00B2092B" w:rsidR="00321BAA">
        <w:rPr>
          <w:rFonts w:ascii="Verdana" w:hAnsi="Verdana"/>
        </w:rPr>
        <w:t xml:space="preserve"> but I do</w:t>
      </w:r>
      <w:r w:rsidRPr="00B2092B" w:rsidR="00505EF4">
        <w:rPr>
          <w:rFonts w:ascii="Verdana" w:hAnsi="Verdana"/>
        </w:rPr>
        <w:t xml:space="preserve"> </w:t>
      </w:r>
      <w:r w:rsidRPr="00B2092B" w:rsidR="00321BAA">
        <w:rPr>
          <w:rFonts w:ascii="Verdana" w:hAnsi="Verdana"/>
        </w:rPr>
        <w:t>n</w:t>
      </w:r>
      <w:r w:rsidRPr="00B2092B" w:rsidR="00505EF4">
        <w:rPr>
          <w:rFonts w:ascii="Verdana" w:hAnsi="Verdana"/>
        </w:rPr>
        <w:t>o</w:t>
      </w:r>
      <w:r w:rsidRPr="00B2092B" w:rsidR="00321BAA">
        <w:rPr>
          <w:rFonts w:ascii="Verdana" w:hAnsi="Verdana"/>
        </w:rPr>
        <w:t xml:space="preserve">t need to make any changes* </w:t>
      </w:r>
    </w:p>
    <w:p w:rsidR="00321BAA" w:rsidP="00215075" w:rsidRDefault="003D1F8B" w14:paraId="0DD28A04" w14:textId="0969E93A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16369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No</w:t>
      </w:r>
      <w:r w:rsidR="00215075">
        <w:rPr>
          <w:rFonts w:ascii="Verdana" w:hAnsi="Verdana"/>
        </w:rPr>
        <w:t>:</w:t>
      </w:r>
      <w:r w:rsidRPr="00622D17" w:rsidR="00321BAA">
        <w:rPr>
          <w:rFonts w:ascii="Verdana" w:hAnsi="Verdana"/>
        </w:rPr>
        <w:t xml:space="preserve"> my project is not on schedule and I do need to make changes to my project*</w:t>
      </w:r>
    </w:p>
    <w:p w:rsidRPr="00622D17" w:rsidR="00215075" w:rsidP="00215075" w:rsidRDefault="00215075" w14:paraId="3F250341" w14:textId="77777777">
      <w:pPr>
        <w:pStyle w:val="ListParagraph"/>
        <w:spacing w:after="0"/>
        <w:ind w:left="851"/>
        <w:rPr>
          <w:rFonts w:ascii="Verdana" w:hAnsi="Verdana"/>
        </w:rPr>
      </w:pPr>
    </w:p>
    <w:p w:rsidRPr="00622D17" w:rsidR="00321BAA" w:rsidP="00215075" w:rsidRDefault="00321BAA" w14:paraId="610570F3" w14:textId="77777777">
      <w:pPr>
        <w:ind w:left="851"/>
        <w:rPr>
          <w:rFonts w:ascii="Verdana" w:hAnsi="Verdana"/>
          <w:bCs/>
        </w:rPr>
      </w:pPr>
      <w:r w:rsidRPr="00622D17">
        <w:rPr>
          <w:rFonts w:ascii="Verdana" w:hAnsi="Verdana"/>
        </w:rPr>
        <w:t xml:space="preserve">*Changes can include project </w:t>
      </w:r>
      <w:r w:rsidRPr="00622D17" w:rsidR="00505EF4">
        <w:rPr>
          <w:rFonts w:ascii="Verdana" w:hAnsi="Verdana"/>
          <w:bCs/>
        </w:rPr>
        <w:t>end date</w:t>
      </w:r>
      <w:r w:rsidRPr="00622D17">
        <w:rPr>
          <w:rFonts w:ascii="Verdana" w:hAnsi="Verdana"/>
          <w:bCs/>
        </w:rPr>
        <w:t>, location, or the activities to be undertaken</w:t>
      </w:r>
      <w:r w:rsidRPr="00622D17" w:rsidR="00C33FAE">
        <w:rPr>
          <w:rFonts w:ascii="Verdana" w:hAnsi="Verdana"/>
          <w:bCs/>
        </w:rPr>
        <w:t xml:space="preserve"> and are approved at the discretion of the Public Engagement Manager</w:t>
      </w:r>
      <w:r w:rsidRPr="00622D17">
        <w:rPr>
          <w:rFonts w:ascii="Verdana" w:hAnsi="Verdana"/>
          <w:bCs/>
        </w:rPr>
        <w:t xml:space="preserve">. </w:t>
      </w:r>
    </w:p>
    <w:p w:rsidR="00215075" w:rsidP="00215075" w:rsidRDefault="00215075" w14:paraId="7A07F71C" w14:textId="77777777">
      <w:pPr>
        <w:spacing w:after="0"/>
        <w:ind w:left="851" w:hanging="425"/>
        <w:rPr>
          <w:rFonts w:ascii="Verdana" w:hAnsi="Verdana"/>
        </w:rPr>
      </w:pPr>
    </w:p>
    <w:p w:rsidRPr="00215075" w:rsidR="00505EF4" w:rsidP="00215075" w:rsidRDefault="00215075" w14:paraId="28CB0EA5" w14:textId="2A773649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2b. </w:t>
      </w:r>
      <w:r w:rsidRPr="00215075" w:rsidR="00505EF4">
        <w:rPr>
          <w:rFonts w:ascii="Verdana" w:hAnsi="Verdana"/>
        </w:rPr>
        <w:t>If you have indicated that you need to make changes to your project</w:t>
      </w:r>
      <w:r w:rsidRPr="00215075">
        <w:rPr>
          <w:rFonts w:ascii="Verdana" w:hAnsi="Verdana"/>
        </w:rPr>
        <w:t>,</w:t>
      </w:r>
      <w:r w:rsidRPr="00215075" w:rsidR="00505EF4">
        <w:rPr>
          <w:rFonts w:ascii="Verdana" w:hAnsi="Verdana"/>
        </w:rPr>
        <w:t xml:space="preserve"> or </w:t>
      </w:r>
      <w:r w:rsidRPr="00215075">
        <w:rPr>
          <w:rFonts w:ascii="Verdana" w:hAnsi="Verdana"/>
        </w:rPr>
        <w:t xml:space="preserve">if you </w:t>
      </w:r>
      <w:r w:rsidRPr="00215075" w:rsidR="00505EF4">
        <w:rPr>
          <w:rFonts w:ascii="Verdana" w:hAnsi="Verdana"/>
        </w:rPr>
        <w:t>would like to inform the Public Engagement Manager of any other news regarding your project</w:t>
      </w:r>
      <w:r>
        <w:rPr>
          <w:rFonts w:ascii="Verdana" w:hAnsi="Verdana"/>
        </w:rPr>
        <w:t>,</w:t>
      </w:r>
      <w:r w:rsidRPr="00215075" w:rsidR="00505EF4">
        <w:rPr>
          <w:rFonts w:ascii="Verdana" w:hAnsi="Verdana"/>
        </w:rPr>
        <w:t xml:space="preserve"> </w:t>
      </w:r>
      <w:r w:rsidRPr="00215075" w:rsidR="00C33FAE">
        <w:rPr>
          <w:rFonts w:ascii="Verdana" w:hAnsi="Verdana"/>
        </w:rPr>
        <w:t xml:space="preserve">please </w:t>
      </w:r>
      <w:r>
        <w:rPr>
          <w:rFonts w:ascii="Verdana" w:hAnsi="Verdana"/>
        </w:rPr>
        <w:t>provide</w:t>
      </w:r>
      <w:r w:rsidRPr="00215075" w:rsidR="00C33FAE">
        <w:rPr>
          <w:rFonts w:ascii="Verdana" w:hAnsi="Verdana"/>
        </w:rPr>
        <w:t xml:space="preserve"> details</w:t>
      </w:r>
      <w:r w:rsidRPr="00215075" w:rsidR="00505EF4">
        <w:rPr>
          <w:rFonts w:ascii="Verdana" w:hAnsi="Verdana"/>
        </w:rPr>
        <w:t xml:space="preserve"> below.</w:t>
      </w:r>
    </w:p>
    <w:p w:rsidR="00C33FAE" w:rsidP="00321BAA" w:rsidRDefault="00C33FAE" w14:paraId="23677DD1" w14:textId="055FBFEC">
      <w:pPr>
        <w:ind w:left="720"/>
        <w:rPr>
          <w:rFonts w:ascii="Verdana" w:hAnsi="Verdana"/>
          <w:bCs/>
        </w:rPr>
      </w:pPr>
    </w:p>
    <w:p w:rsidRPr="00622D17" w:rsidR="00092C9F" w:rsidP="00321BAA" w:rsidRDefault="00092C9F" w14:paraId="2C4FC77F" w14:textId="0BA52A35">
      <w:pPr>
        <w:ind w:left="720"/>
        <w:rPr>
          <w:rFonts w:ascii="Verdana" w:hAnsi="Verdana"/>
          <w:bCs/>
        </w:rPr>
      </w:pPr>
    </w:p>
    <w:p w:rsidR="00215075" w:rsidP="00215075" w:rsidRDefault="00215075" w14:paraId="5EFDCD06" w14:textId="77777777">
      <w:pPr>
        <w:ind w:left="851" w:hanging="425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2c. </w:t>
      </w:r>
      <w:r w:rsidRPr="00622D17" w:rsidR="00505EF4">
        <w:rPr>
          <w:rFonts w:ascii="Verdana" w:hAnsi="Verdana"/>
          <w:bCs/>
        </w:rPr>
        <w:t>Please confirm that the project is on budget</w:t>
      </w:r>
    </w:p>
    <w:p w:rsidRPr="00622D17" w:rsidR="00505EF4" w:rsidP="00AF1D7B" w:rsidRDefault="003D1F8B" w14:paraId="545281A8" w14:textId="7E78645D">
      <w:pPr>
        <w:ind w:left="851"/>
        <w:rPr>
          <w:rFonts w:ascii="Verdana" w:hAnsi="Verdana"/>
          <w:bCs/>
        </w:rPr>
      </w:pPr>
      <w:sdt>
        <w:sdtPr>
          <w:rPr>
            <w:rFonts w:ascii="Verdana" w:hAnsi="Verdana"/>
            <w:bCs/>
          </w:rPr>
          <w:id w:val="-68011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Yes – my project is on budget</w:t>
      </w:r>
      <w:r w:rsidRPr="00622D17" w:rsidR="00505EF4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220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No – I am not going to spend my full grant</w:t>
      </w:r>
      <w:r w:rsidRPr="00622D17" w:rsidR="00505EF4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7145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No – I would like to re-allocate funds within budget lines</w:t>
      </w:r>
    </w:p>
    <w:p w:rsidR="00B2092B" w:rsidP="00B2092B" w:rsidRDefault="00B2092B" w14:paraId="71C55865" w14:textId="77777777">
      <w:pPr>
        <w:rPr>
          <w:rFonts w:ascii="Verdana" w:hAnsi="Verdana"/>
        </w:rPr>
      </w:pPr>
    </w:p>
    <w:p w:rsidR="00B2092B" w:rsidRDefault="00B2092B" w14:paraId="4E01C4A9" w14:textId="7777777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Pr="00622D17" w:rsidR="00505EF4" w:rsidP="00B2092B" w:rsidRDefault="00B2092B" w14:paraId="7C44F5DA" w14:textId="3ADD11D4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2d. </w:t>
      </w:r>
      <w:r w:rsidRPr="00622D17" w:rsidR="00505EF4">
        <w:rPr>
          <w:rFonts w:ascii="Verdana" w:hAnsi="Verdana"/>
        </w:rPr>
        <w:t xml:space="preserve">If you have indicated that your project is </w:t>
      </w:r>
      <w:r w:rsidRPr="00B2092B" w:rsidR="00505EF4">
        <w:rPr>
          <w:rFonts w:ascii="Verdana" w:hAnsi="Verdana"/>
        </w:rPr>
        <w:t>not</w:t>
      </w:r>
      <w:r w:rsidRPr="00622D17" w:rsidR="00505EF4">
        <w:rPr>
          <w:rFonts w:ascii="Verdana" w:hAnsi="Verdana"/>
        </w:rPr>
        <w:t xml:space="preserve"> on budget</w:t>
      </w:r>
      <w:r w:rsidR="00C91B91">
        <w:rPr>
          <w:rFonts w:ascii="Verdana" w:hAnsi="Verdana"/>
        </w:rPr>
        <w:t>, and/or you want to re-allocate funds,</w:t>
      </w:r>
      <w:r w:rsidRPr="00622D17" w:rsidR="00505EF4">
        <w:rPr>
          <w:rFonts w:ascii="Verdana" w:hAnsi="Verdana"/>
        </w:rPr>
        <w:t xml:space="preserve"> please give details below.</w:t>
      </w:r>
    </w:p>
    <w:p w:rsidR="00622D17" w:rsidP="00B2092B" w:rsidRDefault="00622D17" w14:paraId="55CA7272" w14:textId="77777777">
      <w:pPr>
        <w:rPr>
          <w:rFonts w:ascii="Verdana" w:hAnsi="Verdana"/>
          <w:bCs/>
        </w:rPr>
      </w:pPr>
    </w:p>
    <w:p w:rsidRPr="00622D17" w:rsidR="00622D17" w:rsidDel="00F32789" w:rsidP="00505EF4" w:rsidRDefault="00622D17" w14:paraId="52955CC6" w14:textId="5FCE0614">
      <w:pPr>
        <w:ind w:left="720"/>
        <w:rPr>
          <w:del w:author="Dominique Sleet" w:date="2024-09-04T15:35:00Z" w16du:dateUtc="2024-09-04T14:35:00Z" w:id="0"/>
          <w:rFonts w:ascii="Verdana" w:hAnsi="Verdana"/>
          <w:bCs/>
        </w:rPr>
      </w:pPr>
    </w:p>
    <w:p w:rsidRPr="00B2092B" w:rsidR="007A5B52" w:rsidDel="00F32789" w:rsidP="00B2092B" w:rsidRDefault="00B2092B" w14:paraId="4714FE35" w14:textId="2CA425CF">
      <w:pPr>
        <w:ind w:left="851" w:hanging="425"/>
        <w:rPr>
          <w:del w:author="Dominique Sleet" w:date="2024-09-04T15:35:00Z" w16du:dateUtc="2024-09-04T14:35:00Z" w:id="1"/>
          <w:rFonts w:ascii="Verdana" w:hAnsi="Verdana"/>
        </w:rPr>
      </w:pPr>
      <w:del w:author="Dominique Sleet" w:date="2024-09-04T15:35:00Z" w16du:dateUtc="2024-09-04T14:35:00Z" w:id="2">
        <w:r w:rsidDel="00F32789">
          <w:rPr>
            <w:rFonts w:ascii="Verdana" w:hAnsi="Verdana"/>
          </w:rPr>
          <w:delText xml:space="preserve">2e. </w:delText>
        </w:r>
        <w:r w:rsidRPr="00B2092B" w:rsidDel="00F32789" w:rsidR="007A5B52">
          <w:rPr>
            <w:rFonts w:ascii="Verdana" w:hAnsi="Verdana"/>
          </w:rPr>
          <w:delText xml:space="preserve">Please confirm that your engineers have completed the </w:delText>
        </w:r>
        <w:r w:rsidDel="00F32789" w:rsidR="006E1BCD">
          <w:rPr>
            <w:rFonts w:ascii="Verdana" w:hAnsi="Verdana"/>
          </w:rPr>
          <w:delText xml:space="preserve">online </w:delText>
        </w:r>
        <w:r w:rsidRPr="00B2092B" w:rsidDel="00F32789" w:rsidR="007A5B52">
          <w:rPr>
            <w:rFonts w:ascii="Verdana" w:hAnsi="Verdana"/>
          </w:rPr>
          <w:delText xml:space="preserve">pre-project questionnaire </w:delText>
        </w:r>
      </w:del>
    </w:p>
    <w:p w:rsidRPr="00622D17" w:rsidR="00321BAA" w:rsidDel="00F32789" w:rsidP="00B2092B" w:rsidRDefault="003D1F8B" w14:paraId="0B690EC6" w14:textId="32E45FF8">
      <w:pPr>
        <w:pStyle w:val="ListParagraph"/>
        <w:ind w:left="851"/>
        <w:rPr>
          <w:del w:author="Dominique Sleet" w:date="2024-09-04T15:35:00Z" w16du:dateUtc="2024-09-04T14:35:00Z" w:id="3"/>
          <w:rFonts w:ascii="Verdana" w:hAnsi="Verdana"/>
        </w:rPr>
      </w:pPr>
      <w:customXmlDelRangeStart w:author="Dominique Sleet" w:date="2024-09-04T15:35:00Z" w:id="4"/>
      <w:sdt>
        <w:sdtPr>
          <w:rPr>
            <w:rFonts w:ascii="Verdana" w:hAnsi="Verdana"/>
          </w:rPr>
          <w:id w:val="76959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4"/>
          <w:del w:author="Dominique Sleet" w:date="2024-09-04T15:35:00Z" w16du:dateUtc="2024-09-04T14:35:00Z" w:id="5">
            <w:r w:rsidDel="00F32789" w:rsidR="00A25CB0">
              <w:rPr>
                <w:rFonts w:hint="eastAsia" w:ascii="MS Gothic" w:hAnsi="MS Gothic" w:eastAsia="MS Gothic"/>
              </w:rPr>
              <w:delText>☐</w:delText>
            </w:r>
          </w:del>
          <w:customXmlDelRangeStart w:author="Dominique Sleet" w:date="2024-09-04T15:35:00Z" w:id="6"/>
        </w:sdtContent>
      </w:sdt>
      <w:customXmlDelRangeEnd w:id="6"/>
      <w:del w:author="Dominique Sleet" w:date="2024-09-04T15:35:00Z" w16du:dateUtc="2024-09-04T14:35:00Z" w:id="7">
        <w:r w:rsidRPr="00622D17" w:rsidDel="00F32789" w:rsidR="00321BAA">
          <w:rPr>
            <w:rFonts w:ascii="Verdana" w:hAnsi="Verdana"/>
          </w:rPr>
          <w:delText xml:space="preserve"> Yes</w:delText>
        </w:r>
        <w:r w:rsidDel="00F32789" w:rsidR="00B2092B">
          <w:rPr>
            <w:rFonts w:ascii="Verdana" w:hAnsi="Verdana"/>
          </w:rPr>
          <w:delText xml:space="preserve">: pre-project questionnaires have been completed </w:delText>
        </w:r>
      </w:del>
    </w:p>
    <w:p w:rsidR="00505EF4" w:rsidDel="00F32789" w:rsidP="00B2092B" w:rsidRDefault="003D1F8B" w14:paraId="58687B66" w14:textId="64D7B2C1">
      <w:pPr>
        <w:pStyle w:val="ListParagraph"/>
        <w:ind w:left="851"/>
        <w:rPr>
          <w:del w:author="Dominique Sleet" w:date="2024-09-04T15:35:00Z" w16du:dateUtc="2024-09-04T14:35:00Z" w:id="8"/>
          <w:rFonts w:ascii="Verdana" w:hAnsi="Verdana"/>
        </w:rPr>
      </w:pPr>
      <w:customXmlDelRangeStart w:author="Dominique Sleet" w:date="2024-09-04T15:35:00Z" w:id="9"/>
      <w:sdt>
        <w:sdtPr>
          <w:rPr>
            <w:rFonts w:ascii="Verdana" w:hAnsi="Verdana"/>
          </w:rPr>
          <w:id w:val="45121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9"/>
          <w:del w:author="Dominique Sleet" w:date="2024-09-04T15:35:00Z" w16du:dateUtc="2024-09-04T14:35:00Z" w:id="10">
            <w:r w:rsidRPr="00622D17" w:rsidDel="00F32789" w:rsidR="00321BAA">
              <w:rPr>
                <w:rFonts w:ascii="Segoe UI Symbol" w:hAnsi="Segoe UI Symbol" w:eastAsia="MS Gothic" w:cs="Segoe UI Symbol"/>
              </w:rPr>
              <w:delText>☐</w:delText>
            </w:r>
          </w:del>
          <w:customXmlDelRangeStart w:author="Dominique Sleet" w:date="2024-09-04T15:35:00Z" w:id="11"/>
        </w:sdtContent>
      </w:sdt>
      <w:customXmlDelRangeEnd w:id="11"/>
      <w:del w:author="Dominique Sleet" w:date="2024-09-04T15:35:00Z" w16du:dateUtc="2024-09-04T14:35:00Z" w:id="12">
        <w:r w:rsidRPr="00622D17" w:rsidDel="00F32789" w:rsidR="00321BAA">
          <w:rPr>
            <w:rFonts w:ascii="Verdana" w:hAnsi="Verdana"/>
          </w:rPr>
          <w:delText xml:space="preserve"> No</w:delText>
        </w:r>
        <w:r w:rsidDel="00F32789" w:rsidR="00B2092B">
          <w:rPr>
            <w:rFonts w:ascii="Verdana" w:hAnsi="Verdana"/>
          </w:rPr>
          <w:delText>: pre-project questionnaire</w:delText>
        </w:r>
        <w:r w:rsidDel="00F32789" w:rsidR="00C66681">
          <w:rPr>
            <w:rFonts w:ascii="Verdana" w:hAnsi="Verdana"/>
          </w:rPr>
          <w:delText>s</w:delText>
        </w:r>
        <w:r w:rsidDel="00F32789" w:rsidR="00B2092B">
          <w:rPr>
            <w:rFonts w:ascii="Verdana" w:hAnsi="Verdana"/>
          </w:rPr>
          <w:delText xml:space="preserve"> haven’t yet been </w:delText>
        </w:r>
        <w:r w:rsidDel="00F32789" w:rsidR="008E6743">
          <w:rPr>
            <w:rFonts w:ascii="Verdana" w:hAnsi="Verdana"/>
          </w:rPr>
          <w:delText>completed</w:delText>
        </w:r>
      </w:del>
    </w:p>
    <w:p w:rsidR="00873997" w:rsidDel="00F32789" w:rsidP="00873997" w:rsidRDefault="003D1F8B" w14:paraId="3579E5F7" w14:textId="1975D0AA">
      <w:pPr>
        <w:pStyle w:val="ListParagraph"/>
        <w:ind w:left="851"/>
        <w:rPr>
          <w:del w:author="Dominique Sleet" w:date="2024-09-04T15:35:00Z" w16du:dateUtc="2024-09-04T14:35:00Z" w:id="13"/>
          <w:rFonts w:ascii="Verdana" w:hAnsi="Verdana"/>
        </w:rPr>
      </w:pPr>
      <w:customXmlDelRangeStart w:author="Dominique Sleet" w:date="2024-09-04T15:35:00Z" w:id="14"/>
      <w:sdt>
        <w:sdtPr>
          <w:rPr>
            <w:rFonts w:ascii="Verdana" w:hAnsi="Verdana"/>
          </w:rPr>
          <w:id w:val="-212854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14"/>
          <w:del w:author="Dominique Sleet" w:date="2024-09-04T15:35:00Z" w16du:dateUtc="2024-09-04T14:35:00Z" w:id="15">
            <w:r w:rsidRPr="00622D17" w:rsidDel="00F32789" w:rsidR="00873997">
              <w:rPr>
                <w:rFonts w:ascii="Segoe UI Symbol" w:hAnsi="Segoe UI Symbol" w:eastAsia="MS Gothic" w:cs="Segoe UI Symbol"/>
              </w:rPr>
              <w:delText>☐</w:delText>
            </w:r>
          </w:del>
          <w:customXmlDelRangeStart w:author="Dominique Sleet" w:date="2024-09-04T15:35:00Z" w:id="16"/>
        </w:sdtContent>
      </w:sdt>
      <w:customXmlDelRangeEnd w:id="16"/>
      <w:del w:author="Dominique Sleet" w:date="2024-09-04T15:35:00Z" w16du:dateUtc="2024-09-04T14:35:00Z" w:id="17">
        <w:r w:rsidRPr="00622D17" w:rsidDel="00F32789" w:rsidR="00873997">
          <w:rPr>
            <w:rFonts w:ascii="Verdana" w:hAnsi="Verdana"/>
          </w:rPr>
          <w:delText xml:space="preserve"> </w:delText>
        </w:r>
        <w:r w:rsidDel="00F32789" w:rsidR="00873997">
          <w:rPr>
            <w:rFonts w:ascii="Verdana" w:hAnsi="Verdana"/>
          </w:rPr>
          <w:delText>Partially: some have been completed but not all</w:delText>
        </w:r>
      </w:del>
    </w:p>
    <w:p w:rsidR="00B2092B" w:rsidDel="00F32789" w:rsidP="00B2092B" w:rsidRDefault="00B2092B" w14:paraId="1F2BBD40" w14:textId="57D2BE5B">
      <w:pPr>
        <w:pStyle w:val="ListParagraph"/>
        <w:ind w:left="851"/>
        <w:rPr>
          <w:del w:author="Dominique Sleet" w:date="2024-09-04T15:35:00Z" w16du:dateUtc="2024-09-04T14:35:00Z" w:id="18"/>
          <w:rFonts w:ascii="Verdana" w:hAnsi="Verdana"/>
        </w:rPr>
      </w:pPr>
    </w:p>
    <w:p w:rsidR="00B2092B" w:rsidDel="00F32789" w:rsidP="00B2092B" w:rsidRDefault="00B2092B" w14:paraId="6E2C2AFB" w14:textId="4ADD9687">
      <w:pPr>
        <w:pStyle w:val="ListParagraph"/>
        <w:ind w:left="851"/>
        <w:rPr>
          <w:del w:author="Dominique Sleet" w:date="2024-09-04T15:35:00Z" w16du:dateUtc="2024-09-04T14:35:00Z" w:id="19"/>
          <w:rFonts w:ascii="Verdana" w:hAnsi="Verdana"/>
        </w:rPr>
      </w:pPr>
    </w:p>
    <w:p w:rsidR="00A674DF" w:rsidDel="00F32789" w:rsidP="00B2092B" w:rsidRDefault="00A674DF" w14:paraId="491AE240" w14:textId="31E4A158">
      <w:pPr>
        <w:pStyle w:val="ListParagraph"/>
        <w:ind w:left="851"/>
        <w:rPr>
          <w:del w:author="Dominique Sleet" w:date="2024-09-04T15:35:00Z" w16du:dateUtc="2024-09-04T14:35:00Z" w:id="20"/>
          <w:rFonts w:ascii="Verdana" w:hAnsi="Verdana"/>
        </w:rPr>
      </w:pPr>
    </w:p>
    <w:p w:rsidR="00A674DF" w:rsidDel="00F32789" w:rsidP="00B2092B" w:rsidRDefault="00A674DF" w14:paraId="220A1904" w14:textId="2B0E80D1">
      <w:pPr>
        <w:pStyle w:val="ListParagraph"/>
        <w:ind w:left="851"/>
        <w:rPr>
          <w:del w:author="Dominique Sleet" w:date="2024-09-04T15:35:00Z" w16du:dateUtc="2024-09-04T14:35:00Z" w:id="21"/>
          <w:rFonts w:ascii="Verdana" w:hAnsi="Verdana"/>
        </w:rPr>
      </w:pPr>
    </w:p>
    <w:p w:rsidR="00B2092B" w:rsidDel="00F32789" w:rsidP="00B2092B" w:rsidRDefault="00B2092B" w14:paraId="332EF521" w14:textId="16B79274">
      <w:pPr>
        <w:pStyle w:val="ListParagraph"/>
        <w:ind w:left="851" w:hanging="425"/>
        <w:rPr>
          <w:del w:author="Dominique Sleet" w:date="2024-09-04T15:35:00Z" w16du:dateUtc="2024-09-04T14:35:00Z" w:id="22"/>
          <w:rFonts w:ascii="Verdana" w:hAnsi="Verdana"/>
        </w:rPr>
      </w:pPr>
      <w:del w:author="Dominique Sleet" w:date="2024-09-04T15:35:00Z" w16du:dateUtc="2024-09-04T14:35:00Z" w:id="23">
        <w:r w:rsidRPr="5E707F06" w:rsidDel="00F32789">
          <w:rPr>
            <w:rFonts w:ascii="Verdana" w:hAnsi="Verdana"/>
          </w:rPr>
          <w:delText>2f. If you</w:delText>
        </w:r>
        <w:r w:rsidRPr="5E707F06" w:rsidDel="00F32789" w:rsidR="008E6743">
          <w:rPr>
            <w:rFonts w:ascii="Verdana" w:hAnsi="Verdana"/>
          </w:rPr>
          <w:delText>r engineers</w:delText>
        </w:r>
        <w:r w:rsidRPr="5E707F06" w:rsidDel="00F32789">
          <w:rPr>
            <w:rFonts w:ascii="Verdana" w:hAnsi="Verdana"/>
          </w:rPr>
          <w:delText xml:space="preserve"> haven’t yet </w:delText>
        </w:r>
        <w:r w:rsidRPr="5E707F06" w:rsidDel="00F32789" w:rsidR="008E6743">
          <w:rPr>
            <w:rFonts w:ascii="Verdana" w:hAnsi="Verdana"/>
          </w:rPr>
          <w:delText xml:space="preserve">completed </w:delText>
        </w:r>
        <w:r w:rsidRPr="5E707F06" w:rsidDel="00F32789">
          <w:rPr>
            <w:rFonts w:ascii="Verdana" w:hAnsi="Verdana"/>
          </w:rPr>
          <w:delText xml:space="preserve">the pre-project </w:delText>
        </w:r>
        <w:r w:rsidRPr="5E707F06" w:rsidDel="00F32789" w:rsidR="00A25CB0">
          <w:rPr>
            <w:rFonts w:ascii="Verdana" w:hAnsi="Verdana"/>
          </w:rPr>
          <w:delText>questionnaires,</w:delText>
        </w:r>
        <w:r w:rsidRPr="5E707F06" w:rsidDel="00F32789">
          <w:rPr>
            <w:rFonts w:ascii="Verdana" w:hAnsi="Verdana"/>
          </w:rPr>
          <w:delText xml:space="preserve"> please provide a</w:delText>
        </w:r>
        <w:r w:rsidRPr="5E707F06" w:rsidDel="00F32789" w:rsidR="0690F1D7">
          <w:rPr>
            <w:rFonts w:ascii="Verdana" w:hAnsi="Verdana"/>
          </w:rPr>
          <w:delText>n approximate</w:delText>
        </w:r>
        <w:r w:rsidRPr="5E707F06" w:rsidDel="00F32789">
          <w:rPr>
            <w:rFonts w:ascii="Verdana" w:hAnsi="Verdana"/>
          </w:rPr>
          <w:delText xml:space="preserve"> date below for when this will happen</w:delText>
        </w:r>
      </w:del>
    </w:p>
    <w:p w:rsidR="00A25CB0" w:rsidDel="00F32789" w:rsidP="00B2092B" w:rsidRDefault="00A25CB0" w14:paraId="535A4847" w14:textId="1B7A2A42">
      <w:pPr>
        <w:pStyle w:val="ListParagraph"/>
        <w:ind w:left="851" w:hanging="425"/>
        <w:rPr>
          <w:del w:author="Dominique Sleet" w:date="2024-09-04T15:35:00Z" w16du:dateUtc="2024-09-04T14:35:00Z" w:id="24"/>
          <w:rFonts w:ascii="Verdana" w:hAnsi="Verdana"/>
        </w:rPr>
      </w:pPr>
    </w:p>
    <w:p w:rsidR="00A25CB0" w:rsidDel="00F32789" w:rsidP="00B2092B" w:rsidRDefault="00A25CB0" w14:paraId="405748BF" w14:textId="38B3EFB5">
      <w:pPr>
        <w:pStyle w:val="ListParagraph"/>
        <w:ind w:left="851" w:hanging="425"/>
        <w:rPr>
          <w:del w:author="Dominique Sleet" w:date="2024-09-04T15:35:00Z" w16du:dateUtc="2024-09-04T14:35:00Z" w:id="25"/>
          <w:rFonts w:ascii="Verdana" w:hAnsi="Verdana"/>
        </w:rPr>
      </w:pPr>
    </w:p>
    <w:p w:rsidR="00A25CB0" w:rsidDel="00F32789" w:rsidP="00B2092B" w:rsidRDefault="00A25CB0" w14:paraId="4FC5E8FB" w14:textId="69FFC267">
      <w:pPr>
        <w:pStyle w:val="ListParagraph"/>
        <w:ind w:left="851" w:hanging="425"/>
        <w:rPr>
          <w:del w:author="Dominique Sleet" w:date="2024-09-04T15:35:00Z" w16du:dateUtc="2024-09-04T14:35:00Z" w:id="26"/>
          <w:rFonts w:ascii="Verdana" w:hAnsi="Verdana"/>
        </w:rPr>
      </w:pPr>
    </w:p>
    <w:p w:rsidR="00A25CB0" w:rsidDel="00F32789" w:rsidP="00B2092B" w:rsidRDefault="00A25CB0" w14:paraId="51369529" w14:textId="13D1C67B">
      <w:pPr>
        <w:pStyle w:val="ListParagraph"/>
        <w:ind w:left="851" w:hanging="425"/>
        <w:rPr>
          <w:del w:author="Dominique Sleet" w:date="2024-09-04T15:35:00Z" w16du:dateUtc="2024-09-04T14:35:00Z" w:id="27"/>
          <w:rFonts w:ascii="Verdana" w:hAnsi="Verdana"/>
        </w:rPr>
      </w:pPr>
    </w:p>
    <w:p w:rsidR="00A25CB0" w:rsidDel="00F32789" w:rsidP="00A25CB0" w:rsidRDefault="00A25CB0" w14:paraId="7F262F60" w14:textId="5942DA3D">
      <w:pPr>
        <w:pStyle w:val="ListParagraph"/>
        <w:ind w:left="850" w:hanging="425"/>
        <w:rPr>
          <w:del w:author="Dominique Sleet" w:date="2024-09-04T15:35:00Z" w16du:dateUtc="2024-09-04T14:35:00Z" w:id="28"/>
          <w:rFonts w:ascii="Verdana" w:hAnsi="Verdana"/>
        </w:rPr>
      </w:pPr>
      <w:del w:author="Dominique Sleet" w:date="2024-09-04T15:35:00Z" w16du:dateUtc="2024-09-04T14:35:00Z" w:id="29">
        <w:r w:rsidDel="00F32789">
          <w:rPr>
            <w:rFonts w:ascii="Verdana" w:hAnsi="Verdana"/>
          </w:rPr>
          <w:delText>2</w:delText>
        </w:r>
        <w:r w:rsidDel="00F32789" w:rsidR="00873997">
          <w:rPr>
            <w:rFonts w:ascii="Verdana" w:hAnsi="Verdana"/>
          </w:rPr>
          <w:delText>g</w:delText>
        </w:r>
        <w:r w:rsidDel="00F32789">
          <w:rPr>
            <w:rFonts w:ascii="Verdana" w:hAnsi="Verdana"/>
          </w:rPr>
          <w:delText>. Have you used</w:delText>
        </w:r>
        <w:r w:rsidDel="00F32789" w:rsidR="001E1B20">
          <w:rPr>
            <w:rFonts w:ascii="Verdana" w:hAnsi="Verdana"/>
          </w:rPr>
          <w:delText xml:space="preserve"> or shared</w:delText>
        </w:r>
        <w:r w:rsidDel="00F32789">
          <w:rPr>
            <w:rFonts w:ascii="Verdana" w:hAnsi="Verdana"/>
          </w:rPr>
          <w:delText xml:space="preserve"> any </w:delText>
        </w:r>
        <w:r w:rsidDel="00F32789">
          <w:rPr>
            <w:rFonts w:ascii="Verdana" w:hAnsi="Verdana"/>
            <w:i/>
            <w:iCs/>
          </w:rPr>
          <w:delText xml:space="preserve">This is Engineering </w:delText>
        </w:r>
        <w:r w:rsidDel="00F32789">
          <w:rPr>
            <w:rFonts w:ascii="Verdana" w:hAnsi="Verdana"/>
          </w:rPr>
          <w:delText>content during your project so far?</w:delText>
        </w:r>
      </w:del>
    </w:p>
    <w:p w:rsidR="00A25CB0" w:rsidDel="00F32789" w:rsidP="00A25CB0" w:rsidRDefault="00A25CB0" w14:paraId="1B06B064" w14:textId="0A949350">
      <w:pPr>
        <w:pStyle w:val="ListParagraph"/>
        <w:ind w:left="850" w:hanging="425"/>
        <w:rPr>
          <w:del w:author="Dominique Sleet" w:date="2024-09-04T15:35:00Z" w16du:dateUtc="2024-09-04T14:35:00Z" w:id="30"/>
          <w:rFonts w:ascii="Verdana" w:hAnsi="Verdana"/>
        </w:rPr>
      </w:pPr>
      <w:del w:author="Dominique Sleet" w:date="2024-09-04T15:35:00Z" w16du:dateUtc="2024-09-04T14:35:00Z" w:id="31">
        <w:r w:rsidDel="00F32789">
          <w:rPr>
            <w:rFonts w:ascii="Verdana" w:hAnsi="Verdana"/>
          </w:rPr>
          <w:tab/>
        </w:r>
      </w:del>
      <w:customXmlDelRangeStart w:author="Dominique Sleet" w:date="2024-09-04T15:35:00Z" w:id="32"/>
      <w:sdt>
        <w:sdtPr>
          <w:rPr>
            <w:rFonts w:ascii="Verdana" w:hAnsi="Verdana"/>
          </w:rPr>
          <w:id w:val="188999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32"/>
          <w:del w:author="Dominique Sleet" w:date="2024-09-04T15:35:00Z" w16du:dateUtc="2024-09-04T14:35:00Z" w:id="33">
            <w:r w:rsidDel="00F32789">
              <w:rPr>
                <w:rFonts w:hint="eastAsia" w:ascii="MS Gothic" w:hAnsi="MS Gothic" w:eastAsia="MS Gothic"/>
              </w:rPr>
              <w:delText>☐</w:delText>
            </w:r>
          </w:del>
          <w:customXmlDelRangeStart w:author="Dominique Sleet" w:date="2024-09-04T15:35:00Z" w:id="34"/>
        </w:sdtContent>
      </w:sdt>
      <w:customXmlDelRangeEnd w:id="34"/>
      <w:del w:author="Dominique Sleet" w:date="2024-09-04T15:35:00Z" w16du:dateUtc="2024-09-04T14:35:00Z" w:id="35">
        <w:r w:rsidDel="00F32789">
          <w:rPr>
            <w:rFonts w:ascii="Verdana" w:hAnsi="Verdana"/>
          </w:rPr>
          <w:delText xml:space="preserve"> Yes</w:delText>
        </w:r>
      </w:del>
    </w:p>
    <w:p w:rsidR="00A25CB0" w:rsidDel="00F32789" w:rsidP="00A25CB0" w:rsidRDefault="00A25CB0" w14:paraId="2A6A42FF" w14:textId="4FF748F3">
      <w:pPr>
        <w:pStyle w:val="ListParagraph"/>
        <w:ind w:left="850" w:hanging="425"/>
        <w:rPr>
          <w:del w:author="Dominique Sleet" w:date="2024-09-04T15:35:00Z" w16du:dateUtc="2024-09-04T14:35:00Z" w:id="36"/>
          <w:rFonts w:ascii="Verdana" w:hAnsi="Verdana"/>
        </w:rPr>
      </w:pPr>
      <w:del w:author="Dominique Sleet" w:date="2024-09-04T15:35:00Z" w16du:dateUtc="2024-09-04T14:35:00Z" w:id="37">
        <w:r w:rsidDel="00F32789">
          <w:rPr>
            <w:rFonts w:ascii="Verdana" w:hAnsi="Verdana"/>
          </w:rPr>
          <w:tab/>
        </w:r>
      </w:del>
      <w:customXmlDelRangeStart w:author="Dominique Sleet" w:date="2024-09-04T15:35:00Z" w:id="38"/>
      <w:sdt>
        <w:sdtPr>
          <w:rPr>
            <w:rFonts w:ascii="Verdana" w:hAnsi="Verdana"/>
          </w:rPr>
          <w:id w:val="30335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38"/>
          <w:del w:author="Dominique Sleet" w:date="2024-09-04T15:35:00Z" w16du:dateUtc="2024-09-04T14:35:00Z" w:id="39">
            <w:r w:rsidDel="00F32789">
              <w:rPr>
                <w:rFonts w:hint="eastAsia" w:ascii="MS Gothic" w:hAnsi="MS Gothic" w:eastAsia="MS Gothic"/>
              </w:rPr>
              <w:delText>☐</w:delText>
            </w:r>
          </w:del>
          <w:customXmlDelRangeStart w:author="Dominique Sleet" w:date="2024-09-04T15:35:00Z" w:id="40"/>
        </w:sdtContent>
      </w:sdt>
      <w:customXmlDelRangeEnd w:id="40"/>
      <w:del w:author="Dominique Sleet" w:date="2024-09-04T15:35:00Z" w16du:dateUtc="2024-09-04T14:35:00Z" w:id="41">
        <w:r w:rsidDel="00F32789">
          <w:rPr>
            <w:rFonts w:ascii="Verdana" w:hAnsi="Verdana"/>
          </w:rPr>
          <w:delText xml:space="preserve"> No</w:delText>
        </w:r>
      </w:del>
    </w:p>
    <w:p w:rsidR="008E6743" w:rsidDel="00F32789" w:rsidP="00A25CB0" w:rsidRDefault="008E6743" w14:paraId="52BB4537" w14:textId="5CB677CE">
      <w:pPr>
        <w:pStyle w:val="ListParagraph"/>
        <w:ind w:left="850" w:hanging="425"/>
        <w:rPr>
          <w:del w:author="Dominique Sleet" w:date="2024-09-04T15:35:00Z" w16du:dateUtc="2024-09-04T14:35:00Z" w:id="42"/>
          <w:rFonts w:ascii="Verdana" w:hAnsi="Verdana"/>
        </w:rPr>
      </w:pPr>
    </w:p>
    <w:p w:rsidR="007B4085" w:rsidDel="00F32789" w:rsidP="00A25CB0" w:rsidRDefault="007B4085" w14:paraId="285CA263" w14:textId="422C1D5F">
      <w:pPr>
        <w:pStyle w:val="ListParagraph"/>
        <w:ind w:left="850" w:hanging="425"/>
        <w:rPr>
          <w:del w:author="Dominique Sleet" w:date="2024-09-04T15:35:00Z" w16du:dateUtc="2024-09-04T14:35:00Z" w:id="43"/>
          <w:rFonts w:ascii="Verdana" w:hAnsi="Verdana"/>
        </w:rPr>
      </w:pPr>
      <w:del w:author="Dominique Sleet" w:date="2024-09-04T15:35:00Z" w16du:dateUtc="2024-09-04T14:35:00Z" w:id="44">
        <w:r w:rsidDel="00F32789">
          <w:rPr>
            <w:rFonts w:ascii="Verdana" w:hAnsi="Verdana"/>
          </w:rPr>
          <w:delText xml:space="preserve">If no, do you intend to? </w:delText>
        </w:r>
      </w:del>
    </w:p>
    <w:p w:rsidR="007B4085" w:rsidDel="00F32789" w:rsidP="5E707F06" w:rsidRDefault="007B4085" w14:paraId="0C2B9700" w14:textId="529FD557">
      <w:pPr>
        <w:pStyle w:val="ListParagraph"/>
        <w:ind w:left="850" w:hanging="425"/>
        <w:rPr>
          <w:del w:author="Dominique Sleet" w:date="2024-09-04T15:35:00Z" w16du:dateUtc="2024-09-04T14:35:00Z" w:id="45"/>
          <w:rFonts w:ascii="Verdana" w:hAnsi="Verdana"/>
        </w:rPr>
      </w:pPr>
      <w:del w:author="Dominique Sleet" w:date="2024-09-04T15:35:00Z" w16du:dateUtc="2024-09-04T14:35:00Z" w:id="46">
        <w:r w:rsidDel="00F32789">
          <w:rPr>
            <w:rFonts w:ascii="MS Gothic" w:hAnsi="MS Gothic" w:eastAsia="MS Gothic"/>
          </w:rPr>
          <w:tab/>
        </w:r>
      </w:del>
      <w:customXmlDelRangeStart w:author="Dominique Sleet" w:date="2024-09-04T15:35:00Z" w:id="47"/>
      <w:sdt>
        <w:sdtPr>
          <w:rPr>
            <w:rFonts w:ascii="MS Gothic" w:hAnsi="MS Gothic" w:eastAsia="MS Gothic"/>
          </w:rPr>
          <w:id w:val="-844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47"/>
          <w:del w:author="Dominique Sleet" w:date="2024-09-04T15:35:00Z" w16du:dateUtc="2024-09-04T14:35:00Z" w:id="48">
            <w:r w:rsidDel="00F32789">
              <w:rPr>
                <w:rFonts w:ascii="MS Gothic" w:hAnsi="MS Gothic" w:eastAsia="MS Gothic"/>
              </w:rPr>
              <w:delText>☐</w:delText>
            </w:r>
          </w:del>
          <w:customXmlDelRangeStart w:author="Dominique Sleet" w:date="2024-09-04T15:35:00Z" w:id="49"/>
        </w:sdtContent>
      </w:sdt>
      <w:customXmlDelRangeEnd w:id="49"/>
      <w:del w:author="Dominique Sleet" w:date="2024-09-04T15:35:00Z" w16du:dateUtc="2024-09-04T14:35:00Z" w:id="50">
        <w:r w:rsidDel="00F32789">
          <w:rPr>
            <w:rFonts w:ascii="MS Gothic" w:hAnsi="MS Gothic" w:eastAsia="MS Gothic"/>
          </w:rPr>
          <w:delText xml:space="preserve"> </w:delText>
        </w:r>
        <w:r w:rsidDel="00F32789">
          <w:rPr>
            <w:rFonts w:ascii="Verdana" w:hAnsi="Verdana" w:eastAsia="MS Gothic"/>
          </w:rPr>
          <w:delText>Yes</w:delText>
        </w:r>
      </w:del>
    </w:p>
    <w:p w:rsidR="007B4085" w:rsidDel="00F32789" w:rsidP="00A25CB0" w:rsidRDefault="003D1F8B" w14:paraId="35794216" w14:textId="28BC5D13">
      <w:pPr>
        <w:pStyle w:val="ListParagraph"/>
        <w:ind w:left="850" w:hanging="425"/>
        <w:rPr>
          <w:del w:author="Dominique Sleet" w:date="2024-09-04T15:35:00Z" w16du:dateUtc="2024-09-04T14:35:00Z" w:id="51"/>
          <w:rFonts w:ascii="Verdana" w:hAnsi="Verdana"/>
        </w:rPr>
      </w:pPr>
      <w:customXmlDelRangeStart w:author="Dominique Sleet" w:date="2024-09-04T15:35:00Z" w:id="52"/>
      <w:sdt>
        <w:sdtPr>
          <w:rPr>
            <w:rFonts w:ascii="Verdana" w:hAnsi="Verdana"/>
          </w:rPr>
          <w:id w:val="9915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52"/>
          <w:del w:author="Dominique Sleet" w:date="2024-09-04T15:35:00Z" w16du:dateUtc="2024-09-04T14:35:00Z" w:id="53">
            <w:r w:rsidDel="00F32789" w:rsidR="007B4085">
              <w:rPr>
                <w:rFonts w:ascii="MS Gothic" w:hAnsi="MS Gothic" w:eastAsia="MS Gothic"/>
              </w:rPr>
              <w:delText>☐</w:delText>
            </w:r>
          </w:del>
          <w:customXmlDelRangeStart w:author="Dominique Sleet" w:date="2024-09-04T15:35:00Z" w:id="54"/>
        </w:sdtContent>
      </w:sdt>
      <w:customXmlDelRangeEnd w:id="54"/>
      <w:del w:author="Dominique Sleet" w:date="2024-09-04T15:35:00Z" w16du:dateUtc="2024-09-04T14:35:00Z" w:id="55">
        <w:r w:rsidDel="00F32789" w:rsidR="007B4085">
          <w:rPr>
            <w:rFonts w:ascii="Verdana" w:hAnsi="Verdana"/>
          </w:rPr>
          <w:delText xml:space="preserve"> No</w:delText>
        </w:r>
      </w:del>
    </w:p>
    <w:p w:rsidR="00501B2F" w:rsidDel="00F32789" w:rsidP="00A25CB0" w:rsidRDefault="00501B2F" w14:paraId="474D12FE" w14:textId="5D4B7BF7">
      <w:pPr>
        <w:pStyle w:val="ListParagraph"/>
        <w:ind w:left="850" w:hanging="425"/>
        <w:rPr>
          <w:del w:author="Dominique Sleet" w:date="2024-09-04T15:35:00Z" w16du:dateUtc="2024-09-04T14:35:00Z" w:id="56"/>
          <w:rFonts w:ascii="Verdana" w:hAnsi="Verdana"/>
        </w:rPr>
      </w:pPr>
    </w:p>
    <w:p w:rsidR="00501B2F" w:rsidDel="00F32789" w:rsidP="00A25CB0" w:rsidRDefault="00501B2F" w14:paraId="5BD9E58A" w14:textId="3FB0BE44">
      <w:pPr>
        <w:pStyle w:val="ListParagraph"/>
        <w:ind w:left="850" w:hanging="425"/>
        <w:rPr>
          <w:del w:author="Dominique Sleet" w:date="2024-09-04T15:35:00Z" w16du:dateUtc="2024-09-04T14:35:00Z" w:id="57"/>
          <w:rFonts w:ascii="Verdana" w:hAnsi="Verdana"/>
        </w:rPr>
      </w:pPr>
      <w:del w:author="Dominique Sleet" w:date="2024-09-04T15:35:00Z" w16du:dateUtc="2024-09-04T14:35:00Z" w:id="58">
        <w:r w:rsidDel="00F32789">
          <w:rPr>
            <w:rFonts w:ascii="Verdana" w:hAnsi="Verdana"/>
          </w:rPr>
          <w:delText>I</w:delText>
        </w:r>
        <w:r w:rsidDel="00F32789" w:rsidR="0029747F">
          <w:rPr>
            <w:rFonts w:ascii="Verdana" w:hAnsi="Verdana"/>
          </w:rPr>
          <w:delText>f no, please tell us a bit about</w:delText>
        </w:r>
        <w:r w:rsidDel="00F32789" w:rsidR="000932E2">
          <w:rPr>
            <w:rFonts w:ascii="Verdana" w:hAnsi="Verdana"/>
          </w:rPr>
          <w:delText xml:space="preserve"> why not</w:delText>
        </w:r>
        <w:r w:rsidDel="00F32789" w:rsidR="00887801">
          <w:rPr>
            <w:rFonts w:ascii="Verdana" w:hAnsi="Verdana"/>
          </w:rPr>
          <w:delText>:</w:delText>
        </w:r>
        <w:r w:rsidDel="00F32789" w:rsidR="000932E2">
          <w:rPr>
            <w:rFonts w:ascii="Verdana" w:hAnsi="Verdana"/>
          </w:rPr>
          <w:delText xml:space="preserve"> </w:delText>
        </w:r>
      </w:del>
    </w:p>
    <w:p w:rsidR="00887801" w:rsidP="00A25CB0" w:rsidRDefault="00887801" w14:paraId="03C1A2A8" w14:textId="77777777">
      <w:pPr>
        <w:pStyle w:val="ListParagraph"/>
        <w:ind w:left="850" w:hanging="425"/>
        <w:rPr>
          <w:rFonts w:ascii="Verdana" w:hAnsi="Verdana"/>
        </w:rPr>
      </w:pPr>
    </w:p>
    <w:p w:rsidR="008D7246" w:rsidP="00A25CB0" w:rsidRDefault="008D7246" w14:paraId="54122498" w14:textId="5E9969D1">
      <w:pPr>
        <w:pStyle w:val="ListParagraph"/>
        <w:ind w:left="850" w:hanging="425"/>
        <w:rPr>
          <w:rFonts w:ascii="Verdana" w:hAnsi="Verdana"/>
        </w:rPr>
      </w:pPr>
    </w:p>
    <w:p w:rsidR="00887801" w:rsidP="00A25CB0" w:rsidRDefault="00887801" w14:paraId="3E7D631F" w14:textId="77777777">
      <w:pPr>
        <w:pStyle w:val="ListParagraph"/>
        <w:ind w:left="850" w:hanging="425"/>
        <w:rPr>
          <w:rFonts w:ascii="Verdana" w:hAnsi="Verdana"/>
        </w:rPr>
      </w:pPr>
    </w:p>
    <w:p w:rsidR="008D7246" w:rsidP="00A25CB0" w:rsidRDefault="008D7246" w14:paraId="1BFF0440" w14:textId="323F97B0">
      <w:pPr>
        <w:pStyle w:val="ListParagraph"/>
        <w:ind w:left="850" w:hanging="425"/>
        <w:rPr>
          <w:rFonts w:ascii="Verdana" w:hAnsi="Verdana"/>
        </w:rPr>
      </w:pPr>
    </w:p>
    <w:p w:rsidRPr="00562868" w:rsidR="00FC792C" w:rsidP="00FC792C" w:rsidRDefault="00FC792C" w14:paraId="52194685" w14:textId="4041D6B5">
      <w:pPr>
        <w:spacing w:before="20" w:after="20"/>
        <w:jc w:val="center"/>
        <w:rPr>
          <w:rFonts w:ascii="Verdana" w:hAnsi="Verdana" w:cs="Arial"/>
          <w:b/>
        </w:rPr>
      </w:pPr>
      <w:r w:rsidRPr="00562868">
        <w:rPr>
          <w:rFonts w:ascii="Verdana" w:hAnsi="Verdana" w:cs="Arial"/>
          <w:b/>
        </w:rPr>
        <w:t xml:space="preserve">Many thanks for completing your </w:t>
      </w:r>
      <w:r>
        <w:rPr>
          <w:rFonts w:ascii="Verdana" w:hAnsi="Verdana" w:cs="Arial"/>
          <w:b/>
        </w:rPr>
        <w:t>Interim</w:t>
      </w:r>
      <w:r w:rsidRPr="00562868">
        <w:rPr>
          <w:rFonts w:ascii="Verdana" w:hAnsi="Verdana" w:cs="Arial"/>
          <w:b/>
        </w:rPr>
        <w:t xml:space="preserve"> Project Report.</w:t>
      </w:r>
    </w:p>
    <w:p w:rsidR="008D7246" w:rsidP="00B26C01" w:rsidRDefault="008D7246" w14:paraId="4CAB16CD" w14:textId="6402E2AD">
      <w:pPr>
        <w:pStyle w:val="ListParagraph"/>
        <w:ind w:left="850" w:hanging="425"/>
        <w:rPr>
          <w:rFonts w:ascii="Verdana" w:hAnsi="Verdana"/>
        </w:rPr>
      </w:pPr>
    </w:p>
    <w:p w:rsidR="00B26C01" w:rsidP="00B26C01" w:rsidRDefault="00B26C01" w14:paraId="5DBEF12B" w14:textId="77777777">
      <w:pPr>
        <w:pStyle w:val="ListParagraph"/>
        <w:ind w:left="850" w:hanging="425"/>
        <w:rPr>
          <w:rFonts w:ascii="Verdana" w:hAnsi="Verdana"/>
        </w:rPr>
      </w:pPr>
    </w:p>
    <w:p w:rsidR="008D7246" w:rsidP="00B26C01" w:rsidRDefault="00FC792C" w14:paraId="72F6A546" w14:textId="42D36A4B">
      <w:pPr>
        <w:pStyle w:val="ListParagraph"/>
        <w:ind w:left="425"/>
        <w:rPr>
          <w:rFonts w:ascii="Verdana" w:hAnsi="Verdana"/>
        </w:rPr>
      </w:pPr>
      <w:r>
        <w:rPr>
          <w:rFonts w:ascii="Verdana" w:hAnsi="Verdana"/>
        </w:rPr>
        <w:t>Please get in touch</w:t>
      </w:r>
      <w:r w:rsidR="009C51CB">
        <w:rPr>
          <w:rFonts w:ascii="Verdana" w:hAnsi="Verdana"/>
        </w:rPr>
        <w:t xml:space="preserve"> to discuss potential visit dates</w:t>
      </w:r>
      <w:r>
        <w:rPr>
          <w:rFonts w:ascii="Verdana" w:hAnsi="Verdana"/>
        </w:rPr>
        <w:t xml:space="preserve"> </w:t>
      </w:r>
      <w:r w:rsidR="009C51CB">
        <w:rPr>
          <w:rFonts w:ascii="Verdana" w:hAnsi="Verdana"/>
        </w:rPr>
        <w:t xml:space="preserve">with the Public Engagement team in the coming weeks via </w:t>
      </w:r>
      <w:r w:rsidR="00B26C01">
        <w:rPr>
          <w:rFonts w:ascii="Verdana" w:hAnsi="Verdana"/>
        </w:rPr>
        <w:t>engagement@raeng.org.uk</w:t>
      </w:r>
      <w:r>
        <w:rPr>
          <w:rFonts w:ascii="Verdana" w:hAnsi="Verdana"/>
        </w:rPr>
        <w:t xml:space="preserve"> in the coming weeks</w:t>
      </w:r>
      <w:r w:rsidR="00B26C01">
        <w:rPr>
          <w:rFonts w:ascii="Verdana" w:hAnsi="Verdana"/>
        </w:rPr>
        <w:t>.</w:t>
      </w:r>
    </w:p>
    <w:p w:rsidR="00873997" w:rsidP="00A25CB0" w:rsidRDefault="00873997" w14:paraId="124B1903" w14:textId="731F398B">
      <w:pPr>
        <w:pStyle w:val="ListParagraph"/>
        <w:ind w:left="850" w:hanging="425"/>
        <w:rPr>
          <w:rFonts w:ascii="Verdana" w:hAnsi="Verdana"/>
        </w:rPr>
      </w:pPr>
    </w:p>
    <w:p w:rsidRPr="007B4085" w:rsidR="00C850E7" w:rsidP="00B26C01" w:rsidRDefault="00C850E7" w14:paraId="3B168A1B" w14:textId="1899D65F">
      <w:pPr>
        <w:pStyle w:val="ListParagraph"/>
        <w:ind w:left="850" w:hanging="425"/>
        <w:rPr>
          <w:rFonts w:ascii="Verdana" w:hAnsi="Verdana"/>
        </w:rPr>
      </w:pPr>
    </w:p>
    <w:sectPr w:rsidRPr="007B4085" w:rsidR="00C850E7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S" w:author="Jane Sutton" w:date="2024-10-13T17:07:32" w:id="321101116">
    <w:p xmlns:w14="http://schemas.microsoft.com/office/word/2010/wordml" xmlns:w="http://schemas.openxmlformats.org/wordprocessingml/2006/main" w:rsidR="557FD7A0" w:rsidRDefault="741F7605" w14:paraId="7CF44EE9" w14:textId="0CD5935C">
      <w:pPr>
        <w:pStyle w:val="CommentText"/>
      </w:pPr>
      <w:r>
        <w:rPr>
          <w:rStyle w:val="CommentReference"/>
        </w:rPr>
        <w:annotationRef/>
      </w:r>
      <w:r w:rsidRPr="18385700" w:rsidR="6E906114">
        <w:t>Do we need to add a statement on what the FoF is for?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CF44EE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271F32" w16cex:dateUtc="2024-10-13T16:07:32.6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F44EE9" w16cid:durableId="1B271F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43C6" w:rsidP="007A5B52" w:rsidRDefault="00AA43C6" w14:paraId="4BCE433A" w14:textId="77777777">
      <w:pPr>
        <w:spacing w:after="0" w:line="240" w:lineRule="auto"/>
      </w:pPr>
      <w:r>
        <w:separator/>
      </w:r>
    </w:p>
  </w:endnote>
  <w:endnote w:type="continuationSeparator" w:id="0">
    <w:p w:rsidR="00AA43C6" w:rsidP="007A5B52" w:rsidRDefault="00AA43C6" w14:paraId="6ED9EE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  <w:tblPrChange w:author="Ahmed Ibrahim" w:date="2024-09-05T10:07:00Z" w:id="69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005"/>
      <w:gridCol w:w="3005"/>
      <w:gridCol w:w="3005"/>
      <w:tblGridChange w:id="70">
        <w:tblGrid>
          <w:gridCol w:w="5"/>
          <w:gridCol w:w="3000"/>
          <w:gridCol w:w="5"/>
          <w:gridCol w:w="3000"/>
          <w:gridCol w:w="5"/>
          <w:gridCol w:w="3000"/>
          <w:gridCol w:w="5"/>
        </w:tblGrid>
      </w:tblGridChange>
    </w:tblGrid>
    <w:tr w:rsidR="1BAF8D6A" w:rsidTr="1BAF8D6A" w14:paraId="698D1962" w14:textId="77777777">
      <w:trPr>
        <w:trHeight w:val="300"/>
        <w:trPrChange w:author="Ahmed Ibrahim" w:date="2024-09-05T10:07:00Z" w:id="71">
          <w:trPr>
            <w:gridBefore w:val="1"/>
            <w:trHeight w:val="300"/>
          </w:trPr>
        </w:trPrChange>
      </w:trPr>
      <w:tc>
        <w:tcPr>
          <w:tcW w:w="3005" w:type="dxa"/>
          <w:tcPrChange w:author="Ahmed Ibrahim" w:date="2024-09-05T10:07:00Z" w:id="72">
            <w:tcPr>
              <w:tcW w:w="3005" w:type="dxa"/>
              <w:gridSpan w:val="2"/>
            </w:tcPr>
          </w:tcPrChange>
        </w:tcPr>
        <w:p w:rsidR="1BAF8D6A" w:rsidRDefault="1BAF8D6A" w14:paraId="6783B89A" w14:textId="7D4F2EE6">
          <w:pPr>
            <w:pStyle w:val="Header"/>
            <w:ind w:left="-115"/>
            <w:pPrChange w:author="Ahmed Ibrahim" w:date="2024-09-05T10:07:00Z" w:id="73">
              <w:pPr/>
            </w:pPrChange>
          </w:pPr>
        </w:p>
      </w:tc>
      <w:tc>
        <w:tcPr>
          <w:tcW w:w="3005" w:type="dxa"/>
          <w:tcPrChange w:author="Ahmed Ibrahim" w:date="2024-09-05T10:07:00Z" w:id="74">
            <w:tcPr>
              <w:tcW w:w="3005" w:type="dxa"/>
              <w:gridSpan w:val="2"/>
            </w:tcPr>
          </w:tcPrChange>
        </w:tcPr>
        <w:p w:rsidR="1BAF8D6A" w:rsidRDefault="1BAF8D6A" w14:paraId="431AC394" w14:textId="4573C6E4">
          <w:pPr>
            <w:pStyle w:val="Header"/>
            <w:jc w:val="center"/>
            <w:pPrChange w:author="Ahmed Ibrahim" w:date="2024-09-05T10:07:00Z" w:id="75">
              <w:pPr/>
            </w:pPrChange>
          </w:pPr>
        </w:p>
      </w:tc>
      <w:tc>
        <w:tcPr>
          <w:tcW w:w="3005" w:type="dxa"/>
          <w:tcPrChange w:author="Ahmed Ibrahim" w:date="2024-09-05T10:07:00Z" w:id="76">
            <w:tcPr>
              <w:tcW w:w="3005" w:type="dxa"/>
              <w:gridSpan w:val="2"/>
            </w:tcPr>
          </w:tcPrChange>
        </w:tcPr>
        <w:p w:rsidR="1BAF8D6A" w:rsidRDefault="1BAF8D6A" w14:paraId="427D6CC0" w14:textId="3001D92B">
          <w:pPr>
            <w:pStyle w:val="Header"/>
            <w:ind w:right="-115"/>
            <w:jc w:val="right"/>
            <w:pPrChange w:author="Ahmed Ibrahim" w:date="2024-09-05T10:07:00Z" w:id="77">
              <w:pPr/>
            </w:pPrChange>
          </w:pPr>
        </w:p>
      </w:tc>
    </w:tr>
  </w:tbl>
  <w:p w:rsidR="1BAF8D6A" w:rsidRDefault="1BAF8D6A" w14:paraId="67D3F3D9" w14:textId="4937592B">
    <w:pPr>
      <w:pStyle w:val="Footer"/>
      <w:pPrChange w:author="Ahmed Ibrahim" w:date="2024-09-05T10:07:00Z" w:id="78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43C6" w:rsidP="007A5B52" w:rsidRDefault="00AA43C6" w14:paraId="5053C2FF" w14:textId="77777777">
      <w:pPr>
        <w:spacing w:after="0" w:line="240" w:lineRule="auto"/>
      </w:pPr>
      <w:r>
        <w:separator/>
      </w:r>
    </w:p>
  </w:footnote>
  <w:footnote w:type="continuationSeparator" w:id="0">
    <w:p w:rsidR="00AA43C6" w:rsidP="007A5B52" w:rsidRDefault="00AA43C6" w14:paraId="373739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  <w:tblPrChange w:author="Ahmed Ibrahim" w:date="2024-09-05T10:07:00Z" w:id="59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005"/>
      <w:gridCol w:w="3005"/>
      <w:gridCol w:w="3005"/>
      <w:tblGridChange w:id="60">
        <w:tblGrid>
          <w:gridCol w:w="5"/>
          <w:gridCol w:w="3000"/>
          <w:gridCol w:w="5"/>
          <w:gridCol w:w="3000"/>
          <w:gridCol w:w="5"/>
          <w:gridCol w:w="3000"/>
          <w:gridCol w:w="5"/>
        </w:tblGrid>
      </w:tblGridChange>
    </w:tblGrid>
    <w:tr w:rsidR="1BAF8D6A" w:rsidTr="1BAF8D6A" w14:paraId="0AA963F4" w14:textId="77777777">
      <w:trPr>
        <w:trHeight w:val="300"/>
        <w:trPrChange w:author="Ahmed Ibrahim" w:date="2024-09-05T10:07:00Z" w:id="61">
          <w:trPr>
            <w:gridBefore w:val="1"/>
            <w:trHeight w:val="300"/>
          </w:trPr>
        </w:trPrChange>
      </w:trPr>
      <w:tc>
        <w:tcPr>
          <w:tcW w:w="3005" w:type="dxa"/>
          <w:tcPrChange w:author="Ahmed Ibrahim" w:date="2024-09-05T10:07:00Z" w:id="62">
            <w:tcPr>
              <w:tcW w:w="3005" w:type="dxa"/>
              <w:gridSpan w:val="2"/>
            </w:tcPr>
          </w:tcPrChange>
        </w:tcPr>
        <w:p w:rsidR="1BAF8D6A" w:rsidRDefault="1BAF8D6A" w14:paraId="4984391B" w14:textId="224943C3">
          <w:pPr>
            <w:pStyle w:val="Header"/>
            <w:ind w:left="-115"/>
            <w:pPrChange w:author="Ahmed Ibrahim" w:date="2024-09-05T10:07:00Z" w:id="63">
              <w:pPr/>
            </w:pPrChange>
          </w:pPr>
        </w:p>
      </w:tc>
      <w:tc>
        <w:tcPr>
          <w:tcW w:w="3005" w:type="dxa"/>
          <w:tcPrChange w:author="Ahmed Ibrahim" w:date="2024-09-05T10:07:00Z" w:id="64">
            <w:tcPr>
              <w:tcW w:w="3005" w:type="dxa"/>
              <w:gridSpan w:val="2"/>
            </w:tcPr>
          </w:tcPrChange>
        </w:tcPr>
        <w:p w:rsidR="1BAF8D6A" w:rsidRDefault="1BAF8D6A" w14:paraId="11498B73" w14:textId="1260B713">
          <w:pPr>
            <w:pStyle w:val="Header"/>
            <w:jc w:val="center"/>
            <w:pPrChange w:author="Ahmed Ibrahim" w:date="2024-09-05T10:07:00Z" w:id="65">
              <w:pPr/>
            </w:pPrChange>
          </w:pPr>
        </w:p>
      </w:tc>
      <w:tc>
        <w:tcPr>
          <w:tcW w:w="3005" w:type="dxa"/>
          <w:tcPrChange w:author="Ahmed Ibrahim" w:date="2024-09-05T10:07:00Z" w:id="66">
            <w:tcPr>
              <w:tcW w:w="3005" w:type="dxa"/>
              <w:gridSpan w:val="2"/>
            </w:tcPr>
          </w:tcPrChange>
        </w:tcPr>
        <w:p w:rsidR="1BAF8D6A" w:rsidRDefault="1BAF8D6A" w14:paraId="13BB1355" w14:textId="03731A77">
          <w:pPr>
            <w:pStyle w:val="Header"/>
            <w:ind w:right="-115"/>
            <w:jc w:val="right"/>
            <w:pPrChange w:author="Ahmed Ibrahim" w:date="2024-09-05T10:07:00Z" w:id="67">
              <w:pPr/>
            </w:pPrChange>
          </w:pPr>
        </w:p>
      </w:tc>
    </w:tr>
  </w:tbl>
  <w:p w:rsidR="1BAF8D6A" w:rsidRDefault="1BAF8D6A" w14:paraId="3BB74D62" w14:textId="1A694729">
    <w:pPr>
      <w:pStyle w:val="Header"/>
      <w:pPrChange w:author="Ahmed Ibrahim" w:date="2024-09-05T10:07:00Z" w:id="68">
        <w:pPr/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469"/>
    <w:multiLevelType w:val="hybridMultilevel"/>
    <w:tmpl w:val="15F8161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D6C"/>
    <w:multiLevelType w:val="multilevel"/>
    <w:tmpl w:val="A46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4A0E7F"/>
    <w:multiLevelType w:val="hybridMultilevel"/>
    <w:tmpl w:val="5C30F442"/>
    <w:lvl w:ilvl="0" w:tplc="EBE2E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4843FAC"/>
    <w:multiLevelType w:val="hybridMultilevel"/>
    <w:tmpl w:val="59125FD8"/>
    <w:lvl w:ilvl="0" w:tplc="4352F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83808">
    <w:abstractNumId w:val="3"/>
  </w:num>
  <w:num w:numId="2" w16cid:durableId="2044935628">
    <w:abstractNumId w:val="4"/>
  </w:num>
  <w:num w:numId="3" w16cid:durableId="853302832">
    <w:abstractNumId w:val="2"/>
  </w:num>
  <w:num w:numId="4" w16cid:durableId="951937880">
    <w:abstractNumId w:val="3"/>
  </w:num>
  <w:num w:numId="5" w16cid:durableId="879824480">
    <w:abstractNumId w:val="0"/>
  </w:num>
  <w:num w:numId="6" w16cid:durableId="2695557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ominique Sleet">
    <w15:presenceInfo w15:providerId="AD" w15:userId="S::Dominique.Sleet@raeng.org.uk::fa2736d2-afe4-4e32-ab94-9a4ad00c1bc4"/>
  </w15:person>
  <w15:person w15:author="Jane Sutton">
    <w15:presenceInfo w15:providerId="AD" w15:userId="S::jane.sutton@raeng.org.uk::07309efe-9691-4440-a40d-2fe8d2b5d8b0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52"/>
    <w:rsid w:val="00092C9F"/>
    <w:rsid w:val="000932E2"/>
    <w:rsid w:val="00095F5E"/>
    <w:rsid w:val="00174D68"/>
    <w:rsid w:val="001D6CE3"/>
    <w:rsid w:val="001E1B20"/>
    <w:rsid w:val="00215075"/>
    <w:rsid w:val="00236516"/>
    <w:rsid w:val="0029747F"/>
    <w:rsid w:val="002C0D9F"/>
    <w:rsid w:val="00321BAA"/>
    <w:rsid w:val="00335629"/>
    <w:rsid w:val="00343B34"/>
    <w:rsid w:val="003D1F8B"/>
    <w:rsid w:val="003E5A83"/>
    <w:rsid w:val="00501B2F"/>
    <w:rsid w:val="00505EF4"/>
    <w:rsid w:val="00582CAC"/>
    <w:rsid w:val="005A55CB"/>
    <w:rsid w:val="00611F0E"/>
    <w:rsid w:val="006120E0"/>
    <w:rsid w:val="00622D17"/>
    <w:rsid w:val="00631EBF"/>
    <w:rsid w:val="00662CD9"/>
    <w:rsid w:val="006E1BCD"/>
    <w:rsid w:val="00753DB3"/>
    <w:rsid w:val="007A5B52"/>
    <w:rsid w:val="007B4085"/>
    <w:rsid w:val="0087130E"/>
    <w:rsid w:val="00873997"/>
    <w:rsid w:val="00873C3D"/>
    <w:rsid w:val="00887801"/>
    <w:rsid w:val="008B61C4"/>
    <w:rsid w:val="008D7246"/>
    <w:rsid w:val="008E6743"/>
    <w:rsid w:val="009C51CB"/>
    <w:rsid w:val="00A25CB0"/>
    <w:rsid w:val="00A66BF4"/>
    <w:rsid w:val="00A674DF"/>
    <w:rsid w:val="00A92F59"/>
    <w:rsid w:val="00A962D0"/>
    <w:rsid w:val="00AA43C6"/>
    <w:rsid w:val="00AF1D7B"/>
    <w:rsid w:val="00B2092B"/>
    <w:rsid w:val="00B26C01"/>
    <w:rsid w:val="00BB265A"/>
    <w:rsid w:val="00C33FAE"/>
    <w:rsid w:val="00C66681"/>
    <w:rsid w:val="00C850E7"/>
    <w:rsid w:val="00C91B91"/>
    <w:rsid w:val="00CA4C66"/>
    <w:rsid w:val="00CD31D3"/>
    <w:rsid w:val="00CD43F9"/>
    <w:rsid w:val="00D47EFD"/>
    <w:rsid w:val="00E112A6"/>
    <w:rsid w:val="00E64691"/>
    <w:rsid w:val="00F222C9"/>
    <w:rsid w:val="00F25A2E"/>
    <w:rsid w:val="00F324EB"/>
    <w:rsid w:val="00F32789"/>
    <w:rsid w:val="00F53BC0"/>
    <w:rsid w:val="00F8431F"/>
    <w:rsid w:val="00FA6616"/>
    <w:rsid w:val="00FC792C"/>
    <w:rsid w:val="0690F1D7"/>
    <w:rsid w:val="145DF99B"/>
    <w:rsid w:val="15EB8BA8"/>
    <w:rsid w:val="1BAF8D6A"/>
    <w:rsid w:val="1BDA7055"/>
    <w:rsid w:val="23CC0FF7"/>
    <w:rsid w:val="2567E058"/>
    <w:rsid w:val="4209A863"/>
    <w:rsid w:val="5BE685C9"/>
    <w:rsid w:val="5E707F06"/>
    <w:rsid w:val="63DDB5DF"/>
    <w:rsid w:val="728B2938"/>
    <w:rsid w:val="75C0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FE4B7"/>
  <w15:chartTrackingRefBased/>
  <w15:docId w15:val="{FECF0E9B-89E9-44D1-BB32-05B44F72E9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B5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A5B5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A5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5B52"/>
  </w:style>
  <w:style w:type="paragraph" w:styleId="Footer">
    <w:name w:val="footer"/>
    <w:basedOn w:val="Normal"/>
    <w:link w:val="Foot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5B52"/>
  </w:style>
  <w:style w:type="paragraph" w:styleId="BalloonText">
    <w:name w:val="Balloon Text"/>
    <w:basedOn w:val="Normal"/>
    <w:link w:val="BalloonTextChar"/>
    <w:uiPriority w:val="99"/>
    <w:semiHidden/>
    <w:unhideWhenUsed/>
    <w:rsid w:val="0021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50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9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2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09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26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1EBF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raeng.org.uk/ingenious" TargetMode="Externa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omments" Target="comments.xml" Id="Rb0bc59b0209d41b4" /><Relationship Type="http://schemas.microsoft.com/office/2011/relationships/commentsExtended" Target="commentsExtended.xml" Id="R3f820eb3c0a44b0d" /><Relationship Type="http://schemas.microsoft.com/office/2016/09/relationships/commentsIds" Target="commentsIds.xml" Id="Rc4c82dd6ce9c4c56" /><Relationship Type="http://schemas.microsoft.com/office/2018/08/relationships/commentsExtensible" Target="commentsExtensible.xml" Id="R8221c91e01b244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8" ma:contentTypeDescription="Create a new document." ma:contentTypeScope="" ma:versionID="e9c8349d25c20642b1fe6903de742c96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bc76f153f9f3ec8d6aefd35b2b1815ed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A20A1-4C33-4DE2-8D22-20FF7863AC8E}">
  <ds:schemaRefs>
    <ds:schemaRef ds:uri="http://schemas.microsoft.com/office/2006/metadata/properties"/>
    <ds:schemaRef ds:uri="http://schemas.microsoft.com/office/infopath/2007/PartnerControls"/>
    <ds:schemaRef ds:uri="f0981c4b-b47f-4684-9b87-922134f5347b"/>
    <ds:schemaRef ds:uri="3bfeb53c-d65d-4fae-86cb-c389b7e0717f"/>
  </ds:schemaRefs>
</ds:datastoreItem>
</file>

<file path=customXml/itemProps2.xml><?xml version="1.0" encoding="utf-8"?>
<ds:datastoreItem xmlns:ds="http://schemas.openxmlformats.org/officeDocument/2006/customXml" ds:itemID="{C4402FC6-BA38-487B-AE5E-624303B50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E9A0A-D3C8-4803-9446-B76BC2BDC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eb53c-d65d-4fae-86cb-c389b7e0717f"/>
    <ds:schemaRef ds:uri="f0981c4b-b47f-4684-9b87-922134f53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Marianne Jaskiewicz</dc:creator>
  <keywords/>
  <dc:description/>
  <lastModifiedBy>Jane Sutton</lastModifiedBy>
  <revision>5</revision>
  <dcterms:created xsi:type="dcterms:W3CDTF">2024-10-13T15:53:00.0000000Z</dcterms:created>
  <dcterms:modified xsi:type="dcterms:W3CDTF">2024-10-13T16:07:46.7844888Z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  <property fmtid="{D5CDD505-2E9C-101B-9397-08002B2CF9AE}" pid="3" name="MediaServiceImageTags">
    <vt:lpwstr/>
  </property>
</Properties>
</file>